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3B5C" w:rsidRDefault="002E3B5C" w:rsidP="002E3B5C">
      <w:pPr>
        <w:jc w:val="left"/>
        <w:rPr>
          <w:rFonts w:ascii="Calibri" w:hAnsi="Calibri"/>
          <w:szCs w:val="22"/>
        </w:rPr>
      </w:pPr>
      <w:r w:rsidRPr="002E3B5C">
        <w:rPr>
          <w:rFonts w:ascii="Calibri" w:hAnsi="Calibri"/>
          <w:b/>
          <w:szCs w:val="22"/>
        </w:rPr>
        <w:t>Short message for TMC newsletter the week of March 25th</w:t>
      </w:r>
      <w:r>
        <w:rPr>
          <w:rFonts w:ascii="Calibri" w:hAnsi="Calibri"/>
          <w:szCs w:val="22"/>
        </w:rPr>
        <w:br/>
      </w:r>
      <w:r>
        <w:rPr>
          <w:rFonts w:ascii="Calibri" w:hAnsi="Calibri"/>
          <w:szCs w:val="22"/>
        </w:rPr>
        <w:br/>
        <w:t xml:space="preserve">March 25th is American Diabetes Associations' Alert Day, </w:t>
      </w:r>
      <w:r w:rsidR="00482C0F">
        <w:rPr>
          <w:rFonts w:ascii="Calibri" w:hAnsi="Calibri"/>
          <w:szCs w:val="22"/>
        </w:rPr>
        <w:t>a “</w:t>
      </w:r>
      <w:r>
        <w:rPr>
          <w:rFonts w:ascii="Calibri" w:hAnsi="Calibri"/>
          <w:szCs w:val="22"/>
        </w:rPr>
        <w:t>wake-up" call for Americans to understand their risk for developing diabetes. An estimated 79 million adults in the United States have pre-diabetes, or are at risk, for developing diabetes. However, only 1 in 10 of these adults are aware of their risk! To see if you are at risk for diabetes and whether you qualify for</w:t>
      </w:r>
      <w:r w:rsidR="0035189E">
        <w:rPr>
          <w:rFonts w:ascii="Calibri" w:hAnsi="Calibri"/>
          <w:szCs w:val="22"/>
        </w:rPr>
        <w:t xml:space="preserve"> the D2d Study, a national diabetes prevention study</w:t>
      </w:r>
      <w:r>
        <w:rPr>
          <w:rFonts w:ascii="Calibri" w:hAnsi="Calibri"/>
          <w:szCs w:val="22"/>
        </w:rPr>
        <w:t xml:space="preserve"> being conducted at Tufts MC, please email </w:t>
      </w:r>
      <w:hyperlink r:id="rId5" w:history="1">
        <w:r>
          <w:rPr>
            <w:rStyle w:val="Hyperlink"/>
            <w:rFonts w:ascii="Calibri" w:hAnsi="Calibri"/>
            <w:szCs w:val="22"/>
          </w:rPr>
          <w:t>tufts@d2d.study.org</w:t>
        </w:r>
      </w:hyperlink>
      <w:r>
        <w:rPr>
          <w:rFonts w:ascii="Calibri" w:hAnsi="Calibri"/>
          <w:szCs w:val="22"/>
        </w:rPr>
        <w:t xml:space="preserve">, call 617-636-2842 or complete a questionnaire at d2dstudy.org/tufts. Also, </w:t>
      </w:r>
      <w:r w:rsidR="0064303F">
        <w:rPr>
          <w:rFonts w:ascii="Calibri" w:hAnsi="Calibri"/>
          <w:b/>
          <w:szCs w:val="22"/>
        </w:rPr>
        <w:t xml:space="preserve">please stop by the Diabetes </w:t>
      </w:r>
      <w:r w:rsidRPr="002E3B5C">
        <w:rPr>
          <w:rFonts w:ascii="Calibri" w:hAnsi="Calibri"/>
          <w:b/>
          <w:szCs w:val="22"/>
        </w:rPr>
        <w:t>Alert</w:t>
      </w:r>
      <w:r w:rsidR="0064303F">
        <w:rPr>
          <w:rFonts w:ascii="Calibri" w:hAnsi="Calibri"/>
          <w:b/>
          <w:szCs w:val="22"/>
        </w:rPr>
        <w:t>!</w:t>
      </w:r>
      <w:r w:rsidRPr="002E3B5C">
        <w:rPr>
          <w:rFonts w:ascii="Calibri" w:hAnsi="Calibri"/>
          <w:b/>
          <w:szCs w:val="22"/>
        </w:rPr>
        <w:t xml:space="preserve"> Day table in the atrium on March 25th from 10:30AM to 2:30PM </w:t>
      </w:r>
      <w:r>
        <w:rPr>
          <w:rFonts w:ascii="Calibri" w:hAnsi="Calibri"/>
          <w:szCs w:val="22"/>
        </w:rPr>
        <w:t>to take the diabetes risk test and speak with clinical experts in diabetes/pre-diabetes.</w:t>
      </w:r>
    </w:p>
    <w:p w:rsidR="002E3B5C" w:rsidRDefault="002E3B5C" w:rsidP="002E3B5C">
      <w:pPr>
        <w:jc w:val="left"/>
        <w:rPr>
          <w:rFonts w:ascii="Calibri" w:hAnsi="Calibri"/>
          <w:szCs w:val="22"/>
        </w:rPr>
      </w:pPr>
    </w:p>
    <w:p w:rsidR="00286F2A" w:rsidRDefault="00286F2A">
      <w:pPr>
        <w:jc w:val="left"/>
        <w:rPr>
          <w:ins w:id="0" w:author="Anastassios Pittas" w:date="2014-03-06T09:43:00Z"/>
          <w:rFonts w:ascii="Calibri" w:hAnsi="Calibri"/>
          <w:b/>
          <w:szCs w:val="22"/>
        </w:rPr>
      </w:pPr>
      <w:ins w:id="1" w:author="Anastassios Pittas" w:date="2014-03-06T09:43:00Z">
        <w:r>
          <w:rPr>
            <w:rFonts w:ascii="Calibri" w:hAnsi="Calibri"/>
            <w:b/>
            <w:szCs w:val="22"/>
          </w:rPr>
          <w:br w:type="page"/>
        </w:r>
      </w:ins>
    </w:p>
    <w:p w:rsidR="00AA14A4" w:rsidRDefault="002E3B5C" w:rsidP="00AA14A4">
      <w:pPr>
        <w:rPr>
          <w:rFonts w:ascii="Calibri" w:hAnsi="Calibri"/>
          <w:b/>
          <w:szCs w:val="22"/>
        </w:rPr>
      </w:pPr>
      <w:r w:rsidRPr="002E3B5C">
        <w:rPr>
          <w:rFonts w:ascii="Calibri" w:hAnsi="Calibri"/>
          <w:b/>
          <w:szCs w:val="22"/>
        </w:rPr>
        <w:lastRenderedPageBreak/>
        <w:t>Email to TMC employees on March 25</w:t>
      </w:r>
      <w:r w:rsidRPr="00AA14A4">
        <w:rPr>
          <w:rFonts w:ascii="Calibri" w:hAnsi="Calibri"/>
          <w:b/>
          <w:szCs w:val="22"/>
          <w:vertAlign w:val="superscript"/>
        </w:rPr>
        <w:t>th</w:t>
      </w:r>
    </w:p>
    <w:p w:rsidR="00AA14A4" w:rsidRDefault="002E3B5C" w:rsidP="00AA14A4">
      <w:pPr>
        <w:rPr>
          <w:rFonts w:asciiTheme="majorHAnsi" w:hAnsiTheme="majorHAnsi"/>
          <w:szCs w:val="22"/>
        </w:rPr>
      </w:pPr>
      <w:bookmarkStart w:id="2" w:name="_GoBack"/>
      <w:bookmarkEnd w:id="2"/>
      <w:r>
        <w:rPr>
          <w:rFonts w:ascii="Calibri" w:hAnsi="Calibri"/>
          <w:szCs w:val="22"/>
        </w:rPr>
        <w:br/>
      </w:r>
      <w:r w:rsidRPr="009F30C6">
        <w:rPr>
          <w:rFonts w:asciiTheme="majorHAnsi" w:hAnsiTheme="majorHAnsi"/>
          <w:szCs w:val="22"/>
        </w:rPr>
        <w:t>Friends and colleagues,</w:t>
      </w:r>
    </w:p>
    <w:p w:rsidR="00AA14A4" w:rsidRDefault="00AA14A4" w:rsidP="00AA14A4">
      <w:pPr>
        <w:rPr>
          <w:rFonts w:asciiTheme="majorHAnsi" w:hAnsiTheme="majorHAnsi"/>
          <w:szCs w:val="22"/>
        </w:rPr>
      </w:pPr>
      <w:r>
        <w:rPr>
          <w:rFonts w:asciiTheme="majorHAnsi" w:hAnsiTheme="majorHAnsi"/>
          <w:szCs w:val="22"/>
        </w:rPr>
        <w:t>          </w:t>
      </w:r>
      <w:r w:rsidR="002E3B5C" w:rsidRPr="009F30C6">
        <w:rPr>
          <w:rFonts w:asciiTheme="majorHAnsi" w:hAnsiTheme="majorHAnsi"/>
          <w:szCs w:val="22"/>
        </w:rPr>
        <w:br/>
        <w:t xml:space="preserve">Today the alarm sounds for the American Diabetes Associations Alert Day, </w:t>
      </w:r>
      <w:proofErr w:type="gramStart"/>
      <w:r w:rsidR="002E3B5C" w:rsidRPr="009F30C6">
        <w:rPr>
          <w:rFonts w:asciiTheme="majorHAnsi" w:hAnsiTheme="majorHAnsi"/>
          <w:szCs w:val="22"/>
        </w:rPr>
        <w:t>a  "</w:t>
      </w:r>
      <w:proofErr w:type="gramEnd"/>
      <w:r w:rsidR="002E3B5C" w:rsidRPr="009F30C6">
        <w:rPr>
          <w:rFonts w:asciiTheme="majorHAnsi" w:hAnsiTheme="majorHAnsi"/>
          <w:szCs w:val="22"/>
        </w:rPr>
        <w:t>wake-up" call for Americans to understand their risk for developing diabetes. An estimated 79 million adults in the United States are at risk for developing diabetes. However, only 1 in 10 are aware of their risk! Many factors may put a person at risk of developing diabetes, including previously elevated blood sugar level, age over 40, overweight, having a family member with diabetes or having had diabetes during pregnancy.</w:t>
      </w:r>
    </w:p>
    <w:p w:rsidR="009F30C6" w:rsidRDefault="002E3B5C" w:rsidP="00AA14A4">
      <w:pPr>
        <w:rPr>
          <w:rFonts w:asciiTheme="majorHAnsi" w:hAnsiTheme="majorHAnsi" w:cs="Arial"/>
          <w:szCs w:val="22"/>
        </w:rPr>
      </w:pPr>
      <w:r w:rsidRPr="009F30C6">
        <w:rPr>
          <w:rFonts w:asciiTheme="majorHAnsi" w:hAnsiTheme="majorHAnsi"/>
          <w:szCs w:val="22"/>
        </w:rPr>
        <w:t>                  </w:t>
      </w:r>
      <w:r w:rsidRPr="009F30C6">
        <w:rPr>
          <w:rFonts w:asciiTheme="majorHAnsi" w:hAnsiTheme="majorHAnsi"/>
          <w:szCs w:val="22"/>
        </w:rPr>
        <w:br/>
        <w:t xml:space="preserve">Tufts Medical Center is </w:t>
      </w:r>
      <w:r w:rsidR="0035189E">
        <w:rPr>
          <w:rFonts w:asciiTheme="majorHAnsi" w:hAnsiTheme="majorHAnsi"/>
          <w:szCs w:val="22"/>
        </w:rPr>
        <w:t xml:space="preserve">doing </w:t>
      </w:r>
      <w:r w:rsidR="00286F2A">
        <w:rPr>
          <w:rFonts w:asciiTheme="majorHAnsi" w:hAnsiTheme="majorHAnsi"/>
          <w:szCs w:val="22"/>
        </w:rPr>
        <w:t>its part</w:t>
      </w:r>
      <w:r w:rsidR="0035189E">
        <w:rPr>
          <w:rFonts w:asciiTheme="majorHAnsi" w:hAnsiTheme="majorHAnsi"/>
          <w:szCs w:val="22"/>
        </w:rPr>
        <w:t xml:space="preserve"> in the fight against diabetes. We are </w:t>
      </w:r>
      <w:r w:rsidRPr="009F30C6">
        <w:rPr>
          <w:rFonts w:asciiTheme="majorHAnsi" w:hAnsiTheme="majorHAnsi"/>
          <w:szCs w:val="22"/>
        </w:rPr>
        <w:t>proud to have received support from the NIH and the American Diabetes Association to conduct the D2d study, a nationwide study focusing on</w:t>
      </w:r>
      <w:r w:rsidR="009F30C6">
        <w:rPr>
          <w:rFonts w:asciiTheme="majorHAnsi" w:hAnsiTheme="majorHAnsi"/>
          <w:szCs w:val="22"/>
        </w:rPr>
        <w:t xml:space="preserve"> patients at risk for diabetes, which has </w:t>
      </w:r>
      <w:r w:rsidR="009F30C6" w:rsidRPr="009F30C6">
        <w:rPr>
          <w:rFonts w:asciiTheme="majorHAnsi" w:hAnsiTheme="majorHAnsi" w:cs="Arial"/>
          <w:szCs w:val="22"/>
        </w:rPr>
        <w:t xml:space="preserve">recent </w:t>
      </w:r>
      <w:r w:rsidR="009F30C6">
        <w:rPr>
          <w:rFonts w:asciiTheme="majorHAnsi" w:hAnsiTheme="majorHAnsi" w:cs="Arial"/>
          <w:szCs w:val="22"/>
        </w:rPr>
        <w:t xml:space="preserve">significant </w:t>
      </w:r>
      <w:r w:rsidR="009F30C6" w:rsidRPr="009F30C6">
        <w:rPr>
          <w:rFonts w:asciiTheme="majorHAnsi" w:hAnsiTheme="majorHAnsi" w:cs="Arial"/>
          <w:szCs w:val="22"/>
        </w:rPr>
        <w:t xml:space="preserve">media coverage </w:t>
      </w:r>
      <w:r w:rsidR="009F30C6">
        <w:rPr>
          <w:rFonts w:asciiTheme="majorHAnsi" w:hAnsiTheme="majorHAnsi" w:cs="Arial"/>
          <w:szCs w:val="22"/>
        </w:rPr>
        <w:t xml:space="preserve">nationally and </w:t>
      </w:r>
      <w:r w:rsidR="009F30C6" w:rsidRPr="009F30C6">
        <w:rPr>
          <w:rFonts w:asciiTheme="majorHAnsi" w:hAnsiTheme="majorHAnsi" w:cs="Arial"/>
          <w:szCs w:val="22"/>
        </w:rPr>
        <w:t xml:space="preserve">across the Commonwealth, including the Boston Globe and television (FOX25, NewsCenter5/ABC and WBZ/CBS). </w:t>
      </w:r>
    </w:p>
    <w:p w:rsidR="009F30C6" w:rsidRDefault="009F30C6" w:rsidP="002E3B5C">
      <w:pPr>
        <w:jc w:val="left"/>
        <w:rPr>
          <w:rFonts w:asciiTheme="majorHAnsi" w:hAnsiTheme="majorHAnsi" w:cs="Arial"/>
          <w:szCs w:val="22"/>
        </w:rPr>
      </w:pPr>
    </w:p>
    <w:p w:rsidR="00286F2A" w:rsidRDefault="002E3B5C" w:rsidP="00286F2A">
      <w:pPr>
        <w:rPr>
          <w:rFonts w:ascii="Calibri" w:hAnsi="Calibri"/>
          <w:b/>
          <w:szCs w:val="22"/>
        </w:rPr>
      </w:pPr>
      <w:r w:rsidRPr="009F30C6">
        <w:rPr>
          <w:rFonts w:asciiTheme="majorHAnsi" w:hAnsiTheme="majorHAnsi"/>
          <w:szCs w:val="22"/>
        </w:rPr>
        <w:t>D2d is now inviting people who are interested in contributing to diabetes research to participate. The study provides free screening blood tests to determine diabetes risk level. If your blood test results show you are at high risk for developing diabetes, you may qualify to participate in this study.  During the study, participants will have their health monitored at least twice a year will receive information on nutrition, lifestyle and physical activity</w:t>
      </w:r>
      <w:r w:rsidR="0035189E">
        <w:rPr>
          <w:rFonts w:asciiTheme="majorHAnsi" w:hAnsiTheme="majorHAnsi"/>
          <w:szCs w:val="22"/>
        </w:rPr>
        <w:t>,</w:t>
      </w:r>
      <w:r w:rsidRPr="009F30C6">
        <w:rPr>
          <w:rFonts w:asciiTheme="majorHAnsi" w:hAnsiTheme="majorHAnsi"/>
          <w:szCs w:val="22"/>
        </w:rPr>
        <w:t xml:space="preserve"> and have blood and urine tests at no charge.</w:t>
      </w:r>
      <w:r>
        <w:rPr>
          <w:rFonts w:ascii="Calibri" w:hAnsi="Calibri"/>
          <w:szCs w:val="22"/>
        </w:rPr>
        <w:br/>
        <w:t>                       </w:t>
      </w:r>
      <w:r>
        <w:rPr>
          <w:rFonts w:ascii="Calibri" w:hAnsi="Calibri"/>
          <w:szCs w:val="22"/>
        </w:rPr>
        <w:br/>
      </w:r>
      <w:r w:rsidRPr="009F30C6">
        <w:rPr>
          <w:rFonts w:ascii="Calibri" w:hAnsi="Calibri"/>
          <w:b/>
          <w:szCs w:val="22"/>
        </w:rPr>
        <w:t>WHAT YOU CAN DO:</w:t>
      </w:r>
    </w:p>
    <w:p w:rsidR="00286F2A" w:rsidRPr="00286F2A" w:rsidRDefault="002E3B5C" w:rsidP="00286F2A">
      <w:pPr>
        <w:pStyle w:val="ListParagraph"/>
        <w:numPr>
          <w:ilvl w:val="0"/>
          <w:numId w:val="2"/>
        </w:numPr>
        <w:rPr>
          <w:rFonts w:ascii="Calibri" w:hAnsi="Calibri"/>
          <w:szCs w:val="22"/>
        </w:rPr>
      </w:pPr>
      <w:r w:rsidRPr="00286F2A">
        <w:rPr>
          <w:rFonts w:ascii="Calibri" w:hAnsi="Calibri"/>
          <w:szCs w:val="22"/>
        </w:rPr>
        <w:t xml:space="preserve">To see if you are at risk for diabetes and whether you qualify for D2d, please </w:t>
      </w:r>
      <w:r w:rsidRPr="00286F2A">
        <w:rPr>
          <w:rFonts w:ascii="Calibri" w:hAnsi="Calibri"/>
          <w:b/>
          <w:color w:val="0000FF"/>
          <w:szCs w:val="22"/>
        </w:rPr>
        <w:t xml:space="preserve">email, </w:t>
      </w:r>
      <w:hyperlink r:id="rId6" w:history="1">
        <w:r w:rsidR="00286F2A" w:rsidRPr="00286F2A">
          <w:rPr>
            <w:rStyle w:val="Hyperlink"/>
            <w:rFonts w:ascii="Calibri" w:hAnsi="Calibri"/>
            <w:szCs w:val="22"/>
          </w:rPr>
          <w:t>tufts@d2d.study.org</w:t>
        </w:r>
      </w:hyperlink>
      <w:r w:rsidR="00286F2A" w:rsidRPr="00286F2A">
        <w:rPr>
          <w:rFonts w:ascii="Calibri" w:hAnsi="Calibri"/>
          <w:szCs w:val="22"/>
        </w:rPr>
        <w:t xml:space="preserve">, </w:t>
      </w:r>
      <w:r w:rsidRPr="00286F2A">
        <w:rPr>
          <w:rFonts w:ascii="Calibri" w:hAnsi="Calibri"/>
          <w:b/>
          <w:color w:val="0000FF"/>
          <w:szCs w:val="22"/>
        </w:rPr>
        <w:t>call 617-636-2842</w:t>
      </w:r>
      <w:r w:rsidRPr="00286F2A">
        <w:rPr>
          <w:rFonts w:ascii="Calibri" w:hAnsi="Calibri"/>
          <w:szCs w:val="22"/>
        </w:rPr>
        <w:t xml:space="preserve"> or </w:t>
      </w:r>
      <w:r w:rsidRPr="00286F2A">
        <w:rPr>
          <w:rFonts w:ascii="Calibri" w:hAnsi="Calibri"/>
          <w:b/>
          <w:color w:val="0000FF"/>
          <w:szCs w:val="22"/>
        </w:rPr>
        <w:t>complete the attached questionnaire (which may also be found at d2dstudy.org/tufts)</w:t>
      </w:r>
    </w:p>
    <w:p w:rsidR="00286F2A" w:rsidRPr="00286F2A" w:rsidRDefault="002E3B5C" w:rsidP="00286F2A">
      <w:pPr>
        <w:pStyle w:val="ListParagraph"/>
        <w:numPr>
          <w:ilvl w:val="0"/>
          <w:numId w:val="2"/>
        </w:numPr>
        <w:rPr>
          <w:rFonts w:ascii="Calibri" w:hAnsi="Calibri"/>
          <w:szCs w:val="22"/>
        </w:rPr>
      </w:pPr>
      <w:r w:rsidRPr="00286F2A">
        <w:rPr>
          <w:rFonts w:ascii="Calibri" w:hAnsi="Calibri"/>
          <w:szCs w:val="22"/>
        </w:rPr>
        <w:t xml:space="preserve">Stop by the </w:t>
      </w:r>
      <w:proofErr w:type="spellStart"/>
      <w:r w:rsidRPr="00286F2A">
        <w:rPr>
          <w:rFonts w:ascii="Calibri" w:hAnsi="Calibri"/>
          <w:szCs w:val="22"/>
        </w:rPr>
        <w:t>Diabetes!Alert</w:t>
      </w:r>
      <w:proofErr w:type="spellEnd"/>
      <w:r w:rsidRPr="00286F2A">
        <w:rPr>
          <w:rFonts w:ascii="Calibri" w:hAnsi="Calibri"/>
          <w:szCs w:val="22"/>
        </w:rPr>
        <w:t xml:space="preserve"> Day table in the </w:t>
      </w:r>
      <w:r w:rsidRPr="00286F2A">
        <w:rPr>
          <w:rFonts w:ascii="Calibri" w:hAnsi="Calibri"/>
          <w:b/>
          <w:color w:val="0000FF"/>
          <w:szCs w:val="22"/>
        </w:rPr>
        <w:t xml:space="preserve">atrium today from 10:30AM to 2:30PM </w:t>
      </w:r>
      <w:r w:rsidRPr="00286F2A">
        <w:rPr>
          <w:rFonts w:ascii="Calibri" w:hAnsi="Calibri"/>
          <w:szCs w:val="22"/>
        </w:rPr>
        <w:t>to take the test and speak with clinical experts in diabetes/pre-diabetes.</w:t>
      </w:r>
    </w:p>
    <w:p w:rsidR="00286F2A" w:rsidRDefault="002E3B5C" w:rsidP="00286F2A">
      <w:pPr>
        <w:rPr>
          <w:rFonts w:cs="Arial"/>
        </w:rPr>
      </w:pPr>
      <w:r>
        <w:rPr>
          <w:rFonts w:ascii="Calibri" w:hAnsi="Calibri"/>
          <w:szCs w:val="22"/>
        </w:rPr>
        <w:br/>
      </w:r>
      <w:r w:rsidR="00286F2A" w:rsidRPr="00125EA5">
        <w:rPr>
          <w:rFonts w:cs="Arial"/>
        </w:rPr>
        <w:t>Sincerely,</w:t>
      </w:r>
    </w:p>
    <w:p w:rsidR="00286F2A" w:rsidRPr="00125EA5" w:rsidRDefault="00286F2A" w:rsidP="00286F2A">
      <w:pPr>
        <w:rPr>
          <w:rFonts w:cs="Arial"/>
        </w:rPr>
      </w:pPr>
      <w:r>
        <w:rPr>
          <w:rFonts w:cs="Arial"/>
          <w:noProof/>
          <w:lang w:eastAsia="en-US"/>
        </w:rPr>
        <w:drawing>
          <wp:anchor distT="0" distB="0" distL="114300" distR="114300" simplePos="0" relativeHeight="251661312" behindDoc="1" locked="0" layoutInCell="1" allowOverlap="1">
            <wp:simplePos x="0" y="0"/>
            <wp:positionH relativeFrom="column">
              <wp:posOffset>4048125</wp:posOffset>
            </wp:positionH>
            <wp:positionV relativeFrom="paragraph">
              <wp:posOffset>-1905</wp:posOffset>
            </wp:positionV>
            <wp:extent cx="1533525" cy="581025"/>
            <wp:effectExtent l="19050" t="0" r="9525" b="0"/>
            <wp:wrapNone/>
            <wp:docPr id="9" name="Picture 4" descr="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nature.JPG"/>
                    <pic:cNvPicPr/>
                  </pic:nvPicPr>
                  <pic:blipFill>
                    <a:blip r:embed="rId7"/>
                    <a:stretch>
                      <a:fillRect/>
                    </a:stretch>
                  </pic:blipFill>
                  <pic:spPr>
                    <a:xfrm>
                      <a:off x="0" y="0"/>
                      <a:ext cx="1533525" cy="581025"/>
                    </a:xfrm>
                    <a:prstGeom prst="rect">
                      <a:avLst/>
                    </a:prstGeom>
                  </pic:spPr>
                </pic:pic>
              </a:graphicData>
            </a:graphic>
          </wp:anchor>
        </w:drawing>
      </w:r>
      <w:r>
        <w:rPr>
          <w:rFonts w:cs="Arial"/>
          <w:noProof/>
          <w:lang w:eastAsia="en-US"/>
        </w:rPr>
        <w:drawing>
          <wp:anchor distT="0" distB="0" distL="114300" distR="114300" simplePos="0" relativeHeight="251660288" behindDoc="0" locked="0" layoutInCell="1" allowOverlap="1">
            <wp:simplePos x="0" y="0"/>
            <wp:positionH relativeFrom="column">
              <wp:posOffset>2209800</wp:posOffset>
            </wp:positionH>
            <wp:positionV relativeFrom="paragraph">
              <wp:posOffset>115570</wp:posOffset>
            </wp:positionV>
            <wp:extent cx="1524000" cy="390525"/>
            <wp:effectExtent l="19050" t="0" r="0" b="0"/>
            <wp:wrapNone/>
            <wp:docPr id="3" name="Picture 1" descr="H:\sarah's 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arah's signature.JPG"/>
                    <pic:cNvPicPr>
                      <a:picLocks noChangeAspect="1" noChangeArrowheads="1"/>
                    </pic:cNvPicPr>
                  </pic:nvPicPr>
                  <pic:blipFill>
                    <a:blip r:embed="rId8" cstate="print"/>
                    <a:srcRect/>
                    <a:stretch>
                      <a:fillRect/>
                    </a:stretch>
                  </pic:blipFill>
                  <pic:spPr bwMode="auto">
                    <a:xfrm>
                      <a:off x="0" y="0"/>
                      <a:ext cx="1524000" cy="390525"/>
                    </a:xfrm>
                    <a:prstGeom prst="rect">
                      <a:avLst/>
                    </a:prstGeom>
                    <a:noFill/>
                    <a:ln w="9525">
                      <a:noFill/>
                      <a:miter lim="800000"/>
                      <a:headEnd/>
                      <a:tailEnd/>
                    </a:ln>
                  </pic:spPr>
                </pic:pic>
              </a:graphicData>
            </a:graphic>
          </wp:anchor>
        </w:drawing>
      </w:r>
    </w:p>
    <w:p w:rsidR="00286F2A" w:rsidRPr="00125EA5" w:rsidRDefault="00286F2A" w:rsidP="00286F2A">
      <w:pPr>
        <w:rPr>
          <w:rFonts w:cs="Arial"/>
        </w:rPr>
      </w:pPr>
      <w:r w:rsidRPr="00125EA5">
        <w:rPr>
          <w:rFonts w:cs="Arial"/>
          <w:noProof/>
          <w:lang w:eastAsia="en-US"/>
        </w:rPr>
        <w:drawing>
          <wp:anchor distT="0" distB="0" distL="114300" distR="114300" simplePos="0" relativeHeight="251659264" behindDoc="0" locked="0" layoutInCell="1" allowOverlap="1">
            <wp:simplePos x="0" y="0"/>
            <wp:positionH relativeFrom="column">
              <wp:posOffset>0</wp:posOffset>
            </wp:positionH>
            <wp:positionV relativeFrom="paragraph">
              <wp:posOffset>5715</wp:posOffset>
            </wp:positionV>
            <wp:extent cx="1533525" cy="324200"/>
            <wp:effectExtent l="0" t="0" r="0" b="6350"/>
            <wp:wrapNone/>
            <wp:docPr id="2" name="Picture 2" descr="APittas signature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Pittas signature bw"/>
                    <pic:cNvPicPr>
                      <a:picLocks noChangeAspect="1" noChangeArrowheads="1"/>
                    </pic:cNvPicPr>
                  </pic:nvPicPr>
                  <pic:blipFill>
                    <a:blip r:embed="rId9" cstate="print"/>
                    <a:srcRect/>
                    <a:stretch>
                      <a:fillRect/>
                    </a:stretch>
                  </pic:blipFill>
                  <pic:spPr bwMode="auto">
                    <a:xfrm>
                      <a:off x="0" y="0"/>
                      <a:ext cx="1533525" cy="324200"/>
                    </a:xfrm>
                    <a:prstGeom prst="rect">
                      <a:avLst/>
                    </a:prstGeom>
                    <a:noFill/>
                    <a:ln w="9525">
                      <a:noFill/>
                      <a:miter lim="800000"/>
                      <a:headEnd/>
                      <a:tailEnd/>
                    </a:ln>
                  </pic:spPr>
                </pic:pic>
              </a:graphicData>
            </a:graphic>
          </wp:anchor>
        </w:drawing>
      </w:r>
    </w:p>
    <w:p w:rsidR="00286F2A" w:rsidRDefault="00286F2A" w:rsidP="00286F2A">
      <w:pPr>
        <w:rPr>
          <w:rFonts w:cs="Arial"/>
          <w:b/>
          <w:color w:val="000000"/>
        </w:rPr>
      </w:pPr>
    </w:p>
    <w:p w:rsidR="00286F2A" w:rsidRPr="00125EA5" w:rsidRDefault="00286F2A" w:rsidP="00286F2A">
      <w:pPr>
        <w:rPr>
          <w:rFonts w:cs="Arial"/>
          <w:color w:val="000000"/>
        </w:rPr>
      </w:pPr>
      <w:r w:rsidRPr="00125EA5">
        <w:rPr>
          <w:rFonts w:cs="Arial"/>
          <w:b/>
          <w:color w:val="000000"/>
        </w:rPr>
        <w:t>Anastassios G. Pittas, MD MS</w:t>
      </w:r>
      <w:r w:rsidRPr="00125EA5">
        <w:rPr>
          <w:rFonts w:cs="Arial"/>
          <w:color w:val="000000"/>
        </w:rPr>
        <w:tab/>
      </w:r>
      <w:r w:rsidRPr="00125EA5">
        <w:rPr>
          <w:rFonts w:cs="Arial"/>
          <w:b/>
          <w:color w:val="000000"/>
        </w:rPr>
        <w:t>Sarah Gunn, MS</w:t>
      </w:r>
      <w:r w:rsidRPr="00125EA5">
        <w:rPr>
          <w:rFonts w:cs="Arial"/>
          <w:b/>
          <w:color w:val="000000"/>
        </w:rPr>
        <w:tab/>
      </w:r>
      <w:r w:rsidRPr="00125EA5">
        <w:rPr>
          <w:rFonts w:cs="Arial"/>
          <w:b/>
          <w:color w:val="000000"/>
        </w:rPr>
        <w:tab/>
        <w:t>Chris Colleran</w:t>
      </w:r>
    </w:p>
    <w:p w:rsidR="00286F2A" w:rsidRPr="00125EA5" w:rsidRDefault="00286F2A" w:rsidP="00286F2A">
      <w:pPr>
        <w:rPr>
          <w:rFonts w:cs="Arial"/>
          <w:color w:val="000000"/>
        </w:rPr>
      </w:pPr>
      <w:r w:rsidRPr="00125EA5">
        <w:rPr>
          <w:rFonts w:cs="Arial"/>
          <w:color w:val="000000"/>
        </w:rPr>
        <w:t>Principal Investigator</w:t>
      </w:r>
      <w:r w:rsidRPr="00125EA5">
        <w:rPr>
          <w:rFonts w:cs="Arial"/>
          <w:color w:val="000000"/>
        </w:rPr>
        <w:tab/>
      </w:r>
      <w:r w:rsidRPr="00125EA5">
        <w:rPr>
          <w:rFonts w:cs="Arial"/>
          <w:color w:val="000000"/>
        </w:rPr>
        <w:tab/>
      </w:r>
      <w:r w:rsidRPr="00125EA5">
        <w:rPr>
          <w:rFonts w:cs="Arial"/>
          <w:color w:val="000000"/>
        </w:rPr>
        <w:tab/>
        <w:t xml:space="preserve">Clinical Coordinator </w:t>
      </w:r>
      <w:r w:rsidRPr="00125EA5">
        <w:rPr>
          <w:rFonts w:cs="Arial"/>
          <w:color w:val="000000"/>
        </w:rPr>
        <w:tab/>
      </w:r>
      <w:r w:rsidRPr="00125EA5">
        <w:rPr>
          <w:rFonts w:cs="Arial"/>
          <w:color w:val="000000"/>
        </w:rPr>
        <w:tab/>
        <w:t>Recruitment Coordinator</w:t>
      </w:r>
    </w:p>
    <w:p w:rsidR="00BF1BA8" w:rsidRDefault="00BF1BA8" w:rsidP="002E3B5C">
      <w:pPr>
        <w:jc w:val="left"/>
      </w:pPr>
    </w:p>
    <w:sectPr w:rsidR="00BF1BA8" w:rsidSect="002D5415">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ＭＳ 明朝">
    <w:charset w:val="4E"/>
    <w:family w:val="auto"/>
    <w:pitch w:val="variable"/>
    <w:sig w:usb0="E00002FF" w:usb1="6AC7FDFB" w:usb2="00000012" w:usb3="00000000" w:csb0="0002009F" w:csb1="00000000"/>
  </w:font>
  <w:font w:name="Arial">
    <w:panose1 w:val="020B0604020202020204"/>
    <w:charset w:val="00"/>
    <w:family w:val="swiss"/>
    <w:pitch w:val="variable"/>
    <w:sig w:usb0="20002A87" w:usb1="80000000" w:usb2="00000008" w:usb3="00000000" w:csb0="000001FF" w:csb1="00000000"/>
  </w:font>
  <w:font w:name="Lucida Grande">
    <w:altName w:val="Courier New"/>
    <w:charset w:val="00"/>
    <w:family w:val="auto"/>
    <w:pitch w:val="variable"/>
    <w:sig w:usb0="E1000AEF" w:usb1="5000A1FF" w:usb2="00000000" w:usb3="00000000" w:csb0="000001BF" w:csb1="00000000"/>
  </w:font>
  <w:font w:name="Calibri">
    <w:panose1 w:val="020F0502020204030204"/>
    <w:charset w:val="00"/>
    <w:family w:val="swiss"/>
    <w:pitch w:val="variable"/>
    <w:sig w:usb0="A00002EF" w:usb1="4000207B" w:usb2="00000000" w:usb3="00000000" w:csb0="0000009F" w:csb1="00000000"/>
  </w:font>
  <w:font w:name="ＭＳ ゴシック">
    <w:charset w:val="4E"/>
    <w:family w:val="auto"/>
    <w:pitch w:val="variable"/>
    <w:sig w:usb0="E00002FF" w:usb1="6AC7FDFB" w:usb2="00000012"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945FA2"/>
    <w:multiLevelType w:val="hybridMultilevel"/>
    <w:tmpl w:val="0A6EA1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51C94F1A"/>
    <w:multiLevelType w:val="hybridMultilevel"/>
    <w:tmpl w:val="D2F0EEEC"/>
    <w:lvl w:ilvl="0" w:tplc="DCA2D1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useFELayout/>
  </w:compat>
  <w:rsids>
    <w:rsidRoot w:val="002E3B5C"/>
    <w:rsid w:val="002378A7"/>
    <w:rsid w:val="00271781"/>
    <w:rsid w:val="00286F2A"/>
    <w:rsid w:val="002B21D2"/>
    <w:rsid w:val="002D5415"/>
    <w:rsid w:val="002E3B5C"/>
    <w:rsid w:val="002F0677"/>
    <w:rsid w:val="0035189E"/>
    <w:rsid w:val="00482C0F"/>
    <w:rsid w:val="0064303F"/>
    <w:rsid w:val="009A4D87"/>
    <w:rsid w:val="009F30C6"/>
    <w:rsid w:val="00AA14A4"/>
    <w:rsid w:val="00B7448C"/>
    <w:rsid w:val="00B84C05"/>
    <w:rsid w:val="00BF1BA8"/>
    <w:rsid w:val="00C46176"/>
    <w:rsid w:val="00CE5964"/>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5964"/>
    <w:pPr>
      <w:jc w:val="both"/>
    </w:pPr>
    <w:rPr>
      <w:rFonts w:ascii="Arial" w:eastAsia="Times New Roman" w:hAnsi="Arial"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A4D8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A4D87"/>
    <w:rPr>
      <w:rFonts w:ascii="Lucida Grande" w:eastAsia="Times New Roman" w:hAnsi="Lucida Grande" w:cs="Lucida Grande"/>
      <w:sz w:val="18"/>
      <w:szCs w:val="18"/>
    </w:rPr>
  </w:style>
  <w:style w:type="character" w:styleId="Hyperlink">
    <w:name w:val="Hyperlink"/>
    <w:basedOn w:val="DefaultParagraphFont"/>
    <w:unhideWhenUsed/>
    <w:rsid w:val="002E3B5C"/>
    <w:rPr>
      <w:color w:val="0000FF"/>
      <w:u w:val="single"/>
    </w:rPr>
  </w:style>
  <w:style w:type="paragraph" w:styleId="ListParagraph">
    <w:name w:val="List Paragraph"/>
    <w:basedOn w:val="Normal"/>
    <w:uiPriority w:val="34"/>
    <w:qFormat/>
    <w:rsid w:val="00286F2A"/>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5964"/>
    <w:pPr>
      <w:jc w:val="both"/>
    </w:pPr>
    <w:rPr>
      <w:rFonts w:ascii="Arial" w:eastAsia="Times New Roman" w:hAnsi="Arial"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A4D8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A4D87"/>
    <w:rPr>
      <w:rFonts w:ascii="Lucida Grande" w:eastAsia="Times New Roman" w:hAnsi="Lucida Grande" w:cs="Lucida Grande"/>
      <w:sz w:val="18"/>
      <w:szCs w:val="18"/>
    </w:rPr>
  </w:style>
  <w:style w:type="character" w:styleId="Hyperlink">
    <w:name w:val="Hyperlink"/>
    <w:basedOn w:val="DefaultParagraphFont"/>
    <w:unhideWhenUsed/>
    <w:rsid w:val="002E3B5C"/>
    <w:rPr>
      <w:color w:val="0000FF"/>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Documents%20and%20Settings\sgunn\My%20Documents\Dropbox\projects\proj%20d2dt\d2dt%20regul\d2dt%20regul%20IRB\d2dt%20IRBt%202014.3.7%20amend\tufts@d2d.study.org" TargetMode="External"/><Relationship Id="rId11" Type="http://schemas.openxmlformats.org/officeDocument/2006/relationships/theme" Target="theme/theme1.xml"/><Relationship Id="rId5" Type="http://schemas.openxmlformats.org/officeDocument/2006/relationships/hyperlink" Target="file:///C:\Documents%20and%20Settings\sgunn\My%20Documents\Dropbox\projects\proj%20d2dt\d2dt%20regul\d2dt%20regul%20IRB\d2dt%20IRBt%202014.3.7%20amend\tufts@d2d.study.org"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489</Words>
  <Characters>2792</Characters>
  <Application>Microsoft Office Word</Application>
  <DocSecurity>0</DocSecurity>
  <Lines>23</Lines>
  <Paragraphs>6</Paragraphs>
  <ScaleCrop>false</ScaleCrop>
  <Company/>
  <LinksUpToDate>false</LinksUpToDate>
  <CharactersWithSpaces>3275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Anastassios Pittas</dc:creator>
  <cp:keywords/>
  <dc:description/>
  <cp:lastModifiedBy>Erica Caravana</cp:lastModifiedBy>
  <cp:revision>2</cp:revision>
  <dcterms:created xsi:type="dcterms:W3CDTF">2014-03-06T16:52:00Z</dcterms:created>
  <dcterms:modified xsi:type="dcterms:W3CDTF">2014-03-06T16:52:00Z</dcterms:modified>
</cp:coreProperties>
</file>